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7CE0" w14:textId="459981C1" w:rsidR="008F7F53" w:rsidDel="004D16CF" w:rsidRDefault="000E3680">
      <w:pPr>
        <w:suppressAutoHyphens w:val="0"/>
        <w:jc w:val="right"/>
        <w:rPr>
          <w:del w:id="0" w:author="Ana Stojkovic" w:date="2025-09-30T10:40:00Z" w16du:dateUtc="2025-09-30T08:40:00Z"/>
          <w:rFonts w:ascii="Times New Roman" w:hAnsi="Times New Roman" w:cs="Times New Roman"/>
          <w:caps/>
          <w:sz w:val="24"/>
          <w:szCs w:val="24"/>
          <w:lang w:val="sr-Latn-CS"/>
        </w:rPr>
      </w:pPr>
      <w:del w:id="1" w:author="Ana Stojkovic" w:date="2025-09-30T10:40:00Z" w16du:dateUtc="2025-09-30T08:40:00Z">
        <w:r w:rsidDel="004D16CF">
          <w:rPr>
            <w:rFonts w:ascii="Times New Roman" w:hAnsi="Times New Roman" w:cs="Times New Roman"/>
            <w:caps/>
            <w:sz w:val="24"/>
            <w:szCs w:val="24"/>
            <w:lang w:val="sr-Cyrl-CS"/>
          </w:rPr>
          <w:delText xml:space="preserve">ЗЕУК </w:delText>
        </w:r>
        <w:r w:rsidDel="004D16CF">
          <w:rPr>
            <w:rFonts w:ascii="Times New Roman" w:hAnsi="Times New Roman" w:cs="Times New Roman"/>
            <w:caps/>
            <w:sz w:val="24"/>
            <w:szCs w:val="24"/>
            <w:lang w:val="sr-Latn-CS"/>
          </w:rPr>
          <w:delText>4</w:delText>
        </w:r>
      </w:del>
    </w:p>
    <w:p w14:paraId="41E37F28" w14:textId="13CAC05A" w:rsidR="008F7F53" w:rsidDel="004D16CF" w:rsidRDefault="008F7F53">
      <w:pPr>
        <w:suppressAutoHyphens w:val="0"/>
        <w:rPr>
          <w:del w:id="2" w:author="Ana Stojkovic" w:date="2025-09-30T10:40:00Z" w16du:dateUtc="2025-09-30T08:40:00Z"/>
          <w:rFonts w:ascii="Times New Roman" w:hAnsi="Times New Roman" w:cs="Times New Roman"/>
          <w:b/>
          <w:caps/>
          <w:szCs w:val="22"/>
        </w:rPr>
      </w:pPr>
    </w:p>
    <w:p w14:paraId="4F91FCF1" w14:textId="3791D222" w:rsidR="008F7F53" w:rsidDel="004D16CF" w:rsidRDefault="000E3680">
      <w:pPr>
        <w:suppressAutoHyphens w:val="0"/>
        <w:rPr>
          <w:del w:id="3" w:author="Ana Stojkovic" w:date="2025-09-30T10:40:00Z" w16du:dateUtc="2025-09-30T08:40:00Z"/>
          <w:rFonts w:ascii="Times New Roman" w:hAnsi="Times New Roman" w:cs="Times New Roman"/>
          <w:b/>
          <w:caps/>
          <w:szCs w:val="22"/>
        </w:rPr>
      </w:pPr>
      <w:del w:id="4" w:author="Ana Stojkovic" w:date="2025-09-30T10:40:00Z" w16du:dateUtc="2025-09-30T08:40:00Z">
        <w:r w:rsidDel="004D16CF">
          <w:rPr>
            <w:rFonts w:ascii="Times New Roman" w:hAnsi="Times New Roman" w:cs="Times New Roman"/>
            <w:b/>
            <w:caps/>
            <w:szCs w:val="22"/>
          </w:rPr>
          <w:delText>РЕПУБЛИКА СРБИЈА</w:delText>
        </w:r>
      </w:del>
    </w:p>
    <w:p w14:paraId="2EA19A78" w14:textId="115ABD7E" w:rsidR="008F7F53" w:rsidDel="004D16CF" w:rsidRDefault="000E3680">
      <w:pPr>
        <w:suppressAutoHyphens w:val="0"/>
        <w:rPr>
          <w:del w:id="5" w:author="Ana Stojkovic" w:date="2025-09-30T10:40:00Z" w16du:dateUtc="2025-09-30T08:40:00Z"/>
          <w:rFonts w:ascii="Times New Roman" w:hAnsi="Times New Roman" w:cs="Times New Roman"/>
          <w:szCs w:val="22"/>
        </w:rPr>
      </w:pPr>
      <w:del w:id="6" w:author="Ana Stojkovic" w:date="2025-09-30T10:40:00Z" w16du:dateUtc="2025-09-30T08:40:00Z">
        <w:r w:rsidDel="004D16CF">
          <w:rPr>
            <w:rFonts w:ascii="Times New Roman" w:hAnsi="Times New Roman" w:cs="Times New Roman"/>
            <w:b/>
            <w:caps/>
            <w:szCs w:val="22"/>
          </w:rPr>
          <w:delText>град / општина ________________________</w:delText>
        </w:r>
      </w:del>
    </w:p>
    <w:p w14:paraId="08AFBD2C" w14:textId="4A2F43FC" w:rsidR="008F7F53" w:rsidDel="004D16CF" w:rsidRDefault="000E3680">
      <w:pPr>
        <w:jc w:val="both"/>
        <w:rPr>
          <w:del w:id="7" w:author="Ana Stojkovic" w:date="2025-09-30T10:40:00Z" w16du:dateUtc="2025-09-30T08:40:00Z"/>
          <w:rFonts w:ascii="Times New Roman" w:hAnsi="Times New Roman" w:cs="Times New Roman"/>
          <w:b/>
          <w:caps/>
          <w:szCs w:val="22"/>
        </w:rPr>
      </w:pPr>
      <w:del w:id="8" w:author="Ana Stojkovic" w:date="2025-09-30T10:40:00Z" w16du:dateUtc="2025-09-30T08:40:00Z">
        <w:r w:rsidDel="004D16CF">
          <w:rPr>
            <w:rFonts w:ascii="Times New Roman" w:hAnsi="Times New Roman" w:cs="Times New Roman"/>
            <w:b/>
            <w:caps/>
            <w:szCs w:val="22"/>
          </w:rPr>
          <w:delText>Општинска/градска управа</w:delText>
        </w:r>
      </w:del>
    </w:p>
    <w:p w14:paraId="58F8F0B6" w14:textId="223C762C" w:rsidR="008F7F53" w:rsidDel="004D16CF" w:rsidRDefault="000E3680">
      <w:pPr>
        <w:jc w:val="both"/>
        <w:rPr>
          <w:del w:id="9" w:author="Ana Stojkovic" w:date="2025-09-30T10:40:00Z" w16du:dateUtc="2025-09-30T08:40:00Z"/>
          <w:rFonts w:ascii="Times New Roman" w:hAnsi="Times New Roman" w:cs="Times New Roman"/>
          <w:b/>
          <w:caps/>
          <w:szCs w:val="22"/>
        </w:rPr>
      </w:pPr>
      <w:del w:id="10" w:author="Ana Stojkovic" w:date="2025-09-30T10:40:00Z" w16du:dateUtc="2025-09-30T08:40:00Z">
        <w:r w:rsidDel="004D16CF">
          <w:rPr>
            <w:rFonts w:ascii="Times New Roman" w:hAnsi="Times New Roman" w:cs="Times New Roman"/>
            <w:b/>
            <w:caps/>
            <w:szCs w:val="22"/>
          </w:rPr>
          <w:delText>организациона јединица ______________________________</w:delText>
        </w:r>
      </w:del>
    </w:p>
    <w:p w14:paraId="61376B01" w14:textId="048E2F75" w:rsidR="008F7F53" w:rsidDel="004D16CF" w:rsidRDefault="008F7F53">
      <w:pPr>
        <w:jc w:val="center"/>
        <w:rPr>
          <w:del w:id="11" w:author="Ana Stojkovic" w:date="2025-09-30T10:40:00Z" w16du:dateUtc="2025-09-30T08:40:00Z"/>
          <w:rFonts w:ascii="Times New Roman" w:hAnsi="Times New Roman" w:cs="Times New Roman"/>
          <w:b/>
          <w:szCs w:val="22"/>
        </w:rPr>
      </w:pPr>
    </w:p>
    <w:p w14:paraId="2610ECFE" w14:textId="70AA7E8A" w:rsidR="008F7F53" w:rsidRDefault="000E3680">
      <w:pPr>
        <w:suppressAutoHyphens w:val="0"/>
        <w:jc w:val="right"/>
        <w:rPr>
          <w:ins w:id="12" w:author="astojkov" w:date="2025-09-30T10:29:00Z"/>
          <w:rFonts w:ascii="Times New Roman" w:hAnsi="Times New Roman" w:cs="Times New Roman"/>
          <w:caps/>
          <w:sz w:val="24"/>
          <w:szCs w:val="24"/>
          <w:lang w:val="sr-Latn-RS"/>
        </w:rPr>
      </w:pPr>
      <w:ins w:id="13" w:author="astojkov" w:date="2025-09-30T10:29:00Z">
        <w:del w:id="14" w:author="Ana Stojkovic" w:date="2025-09-30T10:40:00Z" w16du:dateUtc="2025-09-30T08:40:00Z">
          <w:r w:rsidDel="004D16CF">
            <w:rPr>
              <w:rFonts w:ascii="Times New Roman" w:hAnsi="Times New Roman" w:cs="Times New Roman"/>
              <w:caps/>
              <w:sz w:val="24"/>
              <w:szCs w:val="24"/>
              <w:lang w:val="sr-Cyrl-CS"/>
            </w:rPr>
            <w:delText>З</w:delText>
          </w:r>
        </w:del>
        <w:r>
          <w:rPr>
            <w:rFonts w:ascii="Times New Roman" w:hAnsi="Times New Roman" w:cs="Times New Roman"/>
            <w:caps/>
            <w:sz w:val="24"/>
            <w:szCs w:val="24"/>
            <w:lang w:val="sr-Cyrl-CS"/>
          </w:rPr>
          <w:t xml:space="preserve">ЕУК </w:t>
        </w:r>
        <w:r>
          <w:rPr>
            <w:rFonts w:ascii="Times New Roman" w:hAnsi="Times New Roman" w:cs="Times New Roman"/>
            <w:caps/>
            <w:sz w:val="24"/>
            <w:szCs w:val="24"/>
            <w:lang w:val="sr-Latn-RS"/>
          </w:rPr>
          <w:t>4</w:t>
        </w:r>
      </w:ins>
    </w:p>
    <w:p w14:paraId="726087C4" w14:textId="77777777" w:rsidR="008F7F53" w:rsidRDefault="000E3680">
      <w:pPr>
        <w:suppressAutoHyphens w:val="0"/>
        <w:rPr>
          <w:ins w:id="15" w:author="astojkov" w:date="2025-09-30T10:29:00Z"/>
          <w:rFonts w:ascii="Times New Roman" w:hAnsi="Times New Roman" w:cs="Times New Roman"/>
          <w:sz w:val="24"/>
          <w:szCs w:val="24"/>
          <w:lang w:val="en-US" w:eastAsia="en-US"/>
        </w:rPr>
      </w:pPr>
      <w:ins w:id="16" w:author="astojkov" w:date="2025-09-30T10:29:00Z">
        <w:r>
          <w:rPr>
            <w:rFonts w:ascii="Times New Roman" w:hAnsi="Times New Roman" w:cs="Times New Roman"/>
            <w:sz w:val="24"/>
            <w:szCs w:val="24"/>
            <w:lang w:val="sr-Cyrl-CS" w:eastAsia="en-US"/>
          </w:rPr>
          <w:t>РЕПУБЛИКА СРБИЈА</w:t>
        </w:r>
      </w:ins>
    </w:p>
    <w:p w14:paraId="7C454C95" w14:textId="77777777" w:rsidR="008F7F53" w:rsidRDefault="000E3680">
      <w:pPr>
        <w:suppressAutoHyphens w:val="0"/>
        <w:rPr>
          <w:ins w:id="17" w:author="astojkov" w:date="2025-09-30T10:29:00Z"/>
          <w:rFonts w:ascii="Times New Roman" w:hAnsi="Times New Roman" w:cs="Times New Roman"/>
          <w:sz w:val="24"/>
          <w:szCs w:val="24"/>
          <w:lang w:val="sr-Cyrl-CS" w:eastAsia="en-US"/>
        </w:rPr>
      </w:pPr>
      <w:ins w:id="18" w:author="astojkov" w:date="2025-09-30T10:29:00Z">
        <w:r>
          <w:rPr>
            <w:rFonts w:ascii="Times New Roman" w:hAnsi="Times New Roman" w:cs="Times New Roman"/>
            <w:sz w:val="24"/>
            <w:szCs w:val="24"/>
            <w:lang w:val="sr-Cyrl-CS" w:eastAsia="en-US"/>
          </w:rPr>
          <w:t>ОПШТИНА БОЈНИК</w:t>
        </w:r>
      </w:ins>
    </w:p>
    <w:p w14:paraId="0997DD01" w14:textId="77777777" w:rsidR="008F7F53" w:rsidRDefault="000E3680">
      <w:pPr>
        <w:suppressAutoHyphens w:val="0"/>
        <w:rPr>
          <w:ins w:id="19" w:author="astojkov" w:date="2025-09-30T10:29:00Z"/>
          <w:rFonts w:ascii="Times New Roman" w:hAnsi="Times New Roman" w:cs="Times New Roman"/>
          <w:sz w:val="24"/>
          <w:szCs w:val="24"/>
          <w:lang w:val="sr-Cyrl-CS" w:eastAsia="en-US"/>
        </w:rPr>
      </w:pPr>
      <w:ins w:id="20" w:author="astojkov" w:date="2025-09-30T10:29:00Z">
        <w:r>
          <w:rPr>
            <w:rFonts w:ascii="Times New Roman" w:hAnsi="Times New Roman" w:cs="Times New Roman"/>
            <w:sz w:val="24"/>
            <w:szCs w:val="24"/>
            <w:lang w:val="sr-Cyrl-CS" w:eastAsia="en-US"/>
          </w:rPr>
          <w:t xml:space="preserve">Општинска управа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sr-Cyrl-CS" w:eastAsia="en-US"/>
          </w:rPr>
          <w:t>Бојник</w:t>
        </w:r>
        <w:proofErr w:type="spellEnd"/>
      </w:ins>
    </w:p>
    <w:p w14:paraId="22061FFE" w14:textId="77777777" w:rsidR="008F7F53" w:rsidRDefault="000E3680">
      <w:pPr>
        <w:suppressAutoHyphens w:val="0"/>
        <w:rPr>
          <w:ins w:id="21" w:author="astojkov" w:date="2025-09-30T10:29:00Z"/>
          <w:rFonts w:ascii="Times New Roman" w:hAnsi="Times New Roman" w:cs="Times New Roman"/>
          <w:sz w:val="24"/>
          <w:szCs w:val="24"/>
          <w:lang w:val="sr-Cyrl-CS" w:eastAsia="en-US"/>
        </w:rPr>
      </w:pPr>
      <w:ins w:id="22" w:author="astojkov" w:date="2025-09-30T10:29:00Z">
        <w:r>
          <w:rPr>
            <w:rFonts w:ascii="Times New Roman" w:hAnsi="Times New Roman" w:cs="Times New Roman"/>
            <w:sz w:val="24"/>
            <w:szCs w:val="24"/>
            <w:lang w:val="sr-Cyrl-CS" w:eastAsia="en-US"/>
          </w:rPr>
          <w:t>Одељење за урбанизам, имовинско-правне и</w:t>
        </w:r>
      </w:ins>
    </w:p>
    <w:p w14:paraId="600628B1" w14:textId="77777777" w:rsidR="008F7F53" w:rsidRDefault="000E3680">
      <w:pPr>
        <w:suppressAutoHyphens w:val="0"/>
        <w:rPr>
          <w:ins w:id="23" w:author="astojkov" w:date="2025-09-30T10:29:00Z"/>
          <w:rFonts w:ascii="Times New Roman" w:hAnsi="Times New Roman" w:cs="Times New Roman"/>
          <w:sz w:val="24"/>
          <w:szCs w:val="24"/>
          <w:lang w:val="sr-Cyrl-CS" w:eastAsia="en-US"/>
        </w:rPr>
      </w:pPr>
      <w:ins w:id="24" w:author="astojkov" w:date="2025-09-30T10:29:00Z">
        <w:r>
          <w:rPr>
            <w:rFonts w:ascii="Times New Roman" w:hAnsi="Times New Roman" w:cs="Times New Roman"/>
            <w:sz w:val="24"/>
            <w:szCs w:val="24"/>
            <w:lang w:val="sr-Cyrl-CS" w:eastAsia="en-US"/>
          </w:rPr>
          <w:t>инспекцијске послове</w:t>
        </w:r>
      </w:ins>
    </w:p>
    <w:p w14:paraId="6753EAD6" w14:textId="77777777" w:rsidR="008F7F53" w:rsidRDefault="008F7F53">
      <w:pPr>
        <w:rPr>
          <w:ins w:id="25" w:author="astojkov" w:date="2025-09-30T10:29:00Z"/>
          <w:rFonts w:ascii="Times New Roman" w:hAnsi="Times New Roman" w:cs="Times New Roman"/>
          <w:b/>
          <w:szCs w:val="22"/>
        </w:rPr>
      </w:pPr>
    </w:p>
    <w:p w14:paraId="1964FA19" w14:textId="77777777" w:rsidR="008F7F53" w:rsidRDefault="008F7F53">
      <w:pPr>
        <w:jc w:val="center"/>
        <w:rPr>
          <w:rFonts w:ascii="Times New Roman" w:hAnsi="Times New Roman" w:cs="Times New Roman"/>
          <w:b/>
          <w:szCs w:val="22"/>
        </w:rPr>
      </w:pPr>
    </w:p>
    <w:p w14:paraId="51DB4934" w14:textId="77777777" w:rsidR="008F7F53" w:rsidRDefault="008F7F53">
      <w:pPr>
        <w:rPr>
          <w:rFonts w:ascii="Times New Roman" w:hAnsi="Times New Roman" w:cs="Times New Roman"/>
          <w:b/>
          <w:szCs w:val="22"/>
        </w:rPr>
      </w:pPr>
    </w:p>
    <w:p w14:paraId="64942B9A" w14:textId="77777777" w:rsidR="008F7F53" w:rsidRDefault="008F7F53">
      <w:pPr>
        <w:jc w:val="center"/>
        <w:rPr>
          <w:rFonts w:ascii="Times New Roman" w:hAnsi="Times New Roman" w:cs="Times New Roman"/>
          <w:b/>
          <w:szCs w:val="22"/>
        </w:rPr>
      </w:pPr>
    </w:p>
    <w:p w14:paraId="23599960" w14:textId="77777777" w:rsidR="008F7F53" w:rsidRDefault="000E3680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14:paraId="3F5DB6F7" w14:textId="77777777" w:rsidR="008F7F53" w:rsidRDefault="000E3680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14:paraId="0940F953" w14:textId="77777777" w:rsidR="008F7F53" w:rsidRDefault="008F7F53">
      <w:pPr>
        <w:rPr>
          <w:rFonts w:ascii="Times New Roman" w:hAnsi="Times New Roman" w:cs="Times New Roman"/>
          <w:b/>
          <w:szCs w:val="22"/>
        </w:rPr>
      </w:pPr>
    </w:p>
    <w:p w14:paraId="5248B926" w14:textId="24DE8E55" w:rsidR="004D16CF" w:rsidRPr="004D16CF" w:rsidRDefault="000E3680" w:rsidP="004D16CF">
      <w:pPr>
        <w:rPr>
          <w:ins w:id="26" w:author="Ana Stojkovic" w:date="2025-09-30T10:43:00Z" w16du:dateUtc="2025-09-30T08:43:00Z"/>
          <w:rFonts w:ascii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hAnsi="Times New Roman" w:cs="Times New Roman"/>
          <w:i/>
          <w:szCs w:val="22"/>
        </w:rPr>
        <w:t xml:space="preserve"> </w:t>
      </w:r>
      <w:r>
        <w:rPr>
          <w:rFonts w:ascii="Times New Roman" w:hAnsi="Times New Roman" w:cs="Times New Roman"/>
          <w:i/>
          <w:szCs w:val="22"/>
        </w:rPr>
        <w:tab/>
      </w:r>
      <w:r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</w:rPr>
        <w:t>бр. </w:t>
      </w:r>
      <w:hyperlink r:id="rId8" w:history="1">
        <w:r>
          <w:rPr>
            <w:rStyle w:val="Hiperveza"/>
            <w:rFonts w:ascii="Times New Roman" w:hAnsi="Times New Roman" w:cs="Times New Roman"/>
            <w:color w:val="auto"/>
            <w:u w:val="none"/>
          </w:rPr>
          <w:t>145/14</w:t>
        </w:r>
      </w:hyperlink>
      <w:r>
        <w:rPr>
          <w:rFonts w:ascii="Times New Roman" w:hAnsi="Times New Roman" w:cs="Times New Roman"/>
        </w:rPr>
        <w:t> и </w:t>
      </w:r>
      <w:hyperlink r:id="rId9" w:history="1">
        <w:r>
          <w:rPr>
            <w:rStyle w:val="Hiperveza"/>
            <w:rFonts w:ascii="Times New Roman" w:hAnsi="Times New Roman" w:cs="Times New Roman"/>
            <w:color w:val="auto"/>
            <w:u w:val="none"/>
          </w:rPr>
          <w:t>95/18</w:t>
        </w:r>
      </w:hyperlink>
      <w:r>
        <w:rPr>
          <w:rFonts w:ascii="Times New Roman" w:hAnsi="Times New Roman" w:cs="Times New Roman"/>
        </w:rPr>
        <w:t> - други закон, </w:t>
      </w:r>
      <w:hyperlink r:id="rId10" w:history="1">
        <w:r>
          <w:rPr>
            <w:rStyle w:val="Hiperveza"/>
            <w:rFonts w:ascii="Times New Roman" w:hAnsi="Times New Roman" w:cs="Times New Roman"/>
            <w:color w:val="auto"/>
            <w:u w:val="none"/>
          </w:rPr>
          <w:t>40/21</w:t>
        </w:r>
      </w:hyperlink>
      <w:r>
        <w:rPr>
          <w:rStyle w:val="Hiperveza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35/23 - други закон</w:t>
      </w:r>
      <w:r>
        <w:rPr>
          <w:rStyle w:val="Hiperveza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62/23</w:t>
      </w:r>
      <w:r>
        <w:rPr>
          <w:rStyle w:val="Hiperveza"/>
          <w:rFonts w:ascii="Times New Roman" w:hAnsi="Times New Roman" w:cs="Times New Roman"/>
          <w:color w:val="auto"/>
          <w:u w:val="none"/>
          <w:lang w:val="sr-Latn-CS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  <w:lang w:val="sr-Cyrl-CS"/>
        </w:rPr>
        <w:t>и 94/24</w:t>
      </w:r>
      <w:r>
        <w:rPr>
          <w:rFonts w:ascii="Times New Roman" w:hAnsi="Times New Roman" w:cs="Times New Roman"/>
          <w:szCs w:val="22"/>
        </w:rPr>
        <w:t xml:space="preserve">) и </w:t>
      </w:r>
      <w:r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>
        <w:rPr>
          <w:rFonts w:ascii="Times New Roman" w:hAnsi="Times New Roman" w:cs="Times New Roman"/>
          <w:szCs w:val="22"/>
        </w:rPr>
        <w:t>(„Службени гласник РС”,</w:t>
      </w:r>
      <w:r>
        <w:rPr>
          <w:rFonts w:ascii="Times New Roman" w:hAnsi="Times New Roman" w:cs="Times New Roman"/>
          <w:szCs w:val="22"/>
          <w:lang w:val="sr-Cyrl-CS"/>
        </w:rPr>
        <w:t xml:space="preserve"> бр. 137/22, </w:t>
      </w:r>
      <w:ins w:id="27" w:author="Ana Stojkovic" w:date="2025-09-30T10:43:00Z" w16du:dateUtc="2025-09-30T08:43:00Z">
        <w:r w:rsidR="004D16CF" w:rsidRPr="004D16CF">
          <w:rPr>
            <w:rFonts w:ascii="Times New Roman" w:hAnsi="Times New Roman" w:cs="Times New Roman"/>
            <w:sz w:val="24"/>
            <w:szCs w:val="24"/>
            <w:lang w:eastAsia="sr-Cyrl-RS"/>
          </w:rPr>
          <w:t>46/23-др.правилник, 93/23, 103/23-др.правилник, 116/23, 37/24-др.правилник</w:t>
        </w:r>
      </w:ins>
      <w:ins w:id="28" w:author="Ana Stojkovic" w:date="2025-09-30T10:44:00Z" w16du:dateUtc="2025-09-30T08:44:00Z">
        <w:r w:rsidR="004D16CF">
          <w:rPr>
            <w:rFonts w:ascii="Times New Roman" w:hAnsi="Times New Roman" w:cs="Times New Roman"/>
            <w:sz w:val="24"/>
            <w:szCs w:val="24"/>
            <w:lang w:eastAsia="sr-Cyrl-RS"/>
          </w:rPr>
          <w:t>,</w:t>
        </w:r>
      </w:ins>
      <w:ins w:id="29" w:author="Ana Stojkovic" w:date="2025-09-30T10:43:00Z" w16du:dateUtc="2025-09-30T08:43:00Z">
        <w:r w:rsidR="004D16CF" w:rsidRPr="004D16CF">
          <w:rPr>
            <w:rFonts w:ascii="Times New Roman" w:hAnsi="Times New Roman" w:cs="Times New Roman"/>
            <w:sz w:val="24"/>
            <w:szCs w:val="24"/>
            <w:lang w:eastAsia="sr-Cyrl-RS"/>
          </w:rPr>
          <w:t xml:space="preserve"> 78/24-др.правилник</w:t>
        </w:r>
      </w:ins>
      <w:ins w:id="30" w:author="Ana Stojkovic" w:date="2025-09-30T10:44:00Z" w16du:dateUtc="2025-09-30T08:44:00Z">
        <w:r w:rsidR="004D16CF">
          <w:rPr>
            <w:rFonts w:ascii="Times New Roman" w:hAnsi="Times New Roman" w:cs="Times New Roman"/>
            <w:sz w:val="24"/>
            <w:szCs w:val="24"/>
            <w:lang w:eastAsia="sr-Cyrl-RS"/>
          </w:rPr>
          <w:t xml:space="preserve"> и 28/25-др.правилник</w:t>
        </w:r>
      </w:ins>
      <w:ins w:id="31" w:author="Ana Stojkovic" w:date="2025-09-30T10:43:00Z" w16du:dateUtc="2025-09-30T08:43:00Z">
        <w:r w:rsidR="004D16CF" w:rsidRPr="004D16CF">
          <w:rPr>
            <w:rFonts w:ascii="Times New Roman" w:hAnsi="Times New Roman" w:cs="Times New Roman"/>
            <w:sz w:val="24"/>
            <w:szCs w:val="24"/>
            <w:lang w:eastAsia="sr-Cyrl-RS"/>
          </w:rPr>
          <w:t>)</w:t>
        </w:r>
      </w:ins>
    </w:p>
    <w:p w14:paraId="1CA9A598" w14:textId="537B0CA1" w:rsidR="008F7F53" w:rsidRDefault="000E3680">
      <w:pPr>
        <w:jc w:val="both"/>
        <w:rPr>
          <w:rFonts w:ascii="Times New Roman" w:hAnsi="Times New Roman" w:cs="Times New Roman"/>
          <w:szCs w:val="22"/>
        </w:rPr>
      </w:pPr>
      <w:del w:id="32" w:author="Ana Stojkovic" w:date="2025-09-30T10:44:00Z" w16du:dateUtc="2025-09-30T08:44:00Z">
        <w:r w:rsidDel="004D16CF">
          <w:rPr>
            <w:rFonts w:ascii="Times New Roman" w:hAnsi="Times New Roman" w:cs="Times New Roman"/>
            <w:szCs w:val="22"/>
            <w:lang w:val="sr-Cyrl-CS"/>
          </w:rPr>
          <w:delText xml:space="preserve">93/23, 116/23 и </w:delText>
        </w:r>
        <w:r w:rsidDel="004D16CF">
          <w:rPr>
            <w:rFonts w:ascii="Times New Roman" w:hAnsi="Times New Roman" w:cs="Times New Roman"/>
            <w:szCs w:val="22"/>
            <w:lang w:val="sr-Latn-CS"/>
          </w:rPr>
          <w:delText xml:space="preserve"> </w:delText>
        </w:r>
      </w:del>
      <w:del w:id="33" w:author="Ana Stojkovic" w:date="2025-09-30T10:41:00Z" w16du:dateUtc="2025-09-30T08:41:00Z">
        <w:r w:rsidDel="004D16CF">
          <w:rPr>
            <w:rFonts w:ascii="Times New Roman" w:hAnsi="Times New Roman" w:cs="Times New Roman"/>
            <w:szCs w:val="22"/>
            <w:lang w:val="sr-Latn-CS"/>
          </w:rPr>
          <w:delText>_____</w:delText>
        </w:r>
      </w:del>
      <w:del w:id="34" w:author="Ana Stojkovic" w:date="2025-09-30T10:44:00Z" w16du:dateUtc="2025-09-30T08:44:00Z">
        <w:r w:rsidDel="004D16CF">
          <w:rPr>
            <w:rFonts w:ascii="Times New Roman" w:eastAsia="Calibri" w:hAnsi="Times New Roman" w:cs="Times New Roman"/>
            <w:szCs w:val="22"/>
            <w:lang w:eastAsia="en-US"/>
          </w:rPr>
          <w:delText>)</w:delText>
        </w:r>
      </w:del>
      <w:r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</w:t>
      </w:r>
      <w:r>
        <w:rPr>
          <w:rFonts w:ascii="Times New Roman" w:hAnsi="Times New Roman" w:cs="Times New Roman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szCs w:val="22"/>
          <w:lang w:val="sr-Cyrl-CS"/>
        </w:rPr>
        <w:t xml:space="preserve">за домаћинство из члана 3. став 1. тачка 2б. Уредбе о енергетски угроженом купцу. 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334273CA" w14:textId="77777777" w:rsidR="008F7F53" w:rsidRDefault="008F7F53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1760CF5F" w14:textId="77777777" w:rsidR="008F7F53" w:rsidRDefault="000E3680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>
        <w:rPr>
          <w:rFonts w:ascii="Times New Roman" w:hAnsi="Times New Roman" w:cs="Times New Roman"/>
          <w:lang w:val="sr-Cyrl-CS"/>
        </w:rPr>
        <w:t xml:space="preserve"> </w:t>
      </w:r>
    </w:p>
    <w:p w14:paraId="780031D2" w14:textId="77777777" w:rsidR="008F7F53" w:rsidRDefault="008F7F53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14:paraId="3A843BFA" w14:textId="77777777" w:rsidR="008F7F53" w:rsidRDefault="000E3680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ЈМБГ: ____________________________________________________________________________________</w:t>
      </w:r>
    </w:p>
    <w:p w14:paraId="7DFDB4DE" w14:textId="77777777" w:rsidR="008F7F53" w:rsidRDefault="008F7F53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14:paraId="09109AB1" w14:textId="77777777" w:rsidR="008F7F53" w:rsidRDefault="000E3680">
      <w:pPr>
        <w:pStyle w:val="Bezrazmaka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14:paraId="5D0B3D75" w14:textId="77777777" w:rsidR="008F7F53" w:rsidRDefault="008F7F53">
      <w:pPr>
        <w:pStyle w:val="Bezrazmaka"/>
        <w:rPr>
          <w:rFonts w:ascii="Times New Roman" w:hAnsi="Times New Roman" w:cs="Times New Roman"/>
          <w:lang w:val="sr-Cyrl-CS"/>
        </w:rPr>
      </w:pPr>
    </w:p>
    <w:p w14:paraId="1341A472" w14:textId="77777777" w:rsidR="008F7F53" w:rsidRDefault="008F7F53">
      <w:pPr>
        <w:suppressAutoHyphens w:val="0"/>
        <w:spacing w:after="120"/>
        <w:jc w:val="both"/>
        <w:rPr>
          <w:rFonts w:ascii="Times New Roman" w:eastAsia="Calibri" w:hAnsi="Times New Roman" w:cs="Times New Roman"/>
          <w:szCs w:val="22"/>
          <w:lang w:val="sr-Cyrl-CS" w:eastAsia="en-US"/>
        </w:rPr>
      </w:pPr>
    </w:p>
    <w:p w14:paraId="584E7551" w14:textId="77777777" w:rsidR="008F7F53" w:rsidRDefault="000E3680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Cs w:val="22"/>
          <w:lang w:val="sr-Cyrl-CS"/>
        </w:rPr>
        <w:t>Стекао сам статус/својство, право, односно к</w:t>
      </w:r>
      <w:proofErr w:type="spellStart"/>
      <w:r>
        <w:rPr>
          <w:rFonts w:ascii="Times New Roman" w:hAnsi="Times New Roman" w:cs="Times New Roman"/>
          <w:szCs w:val="22"/>
        </w:rPr>
        <w:t>орисник</w:t>
      </w:r>
      <w:proofErr w:type="spellEnd"/>
      <w:r>
        <w:rPr>
          <w:rFonts w:ascii="Times New Roman" w:hAnsi="Times New Roman" w:cs="Times New Roman"/>
          <w:szCs w:val="22"/>
        </w:rPr>
        <w:t xml:space="preserve"> сам права</w:t>
      </w:r>
      <w:r>
        <w:rPr>
          <w:rFonts w:ascii="Times New Roman" w:hAnsi="Times New Roman" w:cs="Times New Roman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у складу </w:t>
      </w:r>
      <w:r>
        <w:rPr>
          <w:rFonts w:ascii="Times New Roman" w:hAnsi="Times New Roman" w:cs="Times New Roman"/>
          <w:szCs w:val="22"/>
          <w:lang w:val="sr-Cyrl-CS"/>
        </w:rPr>
        <w:t>са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>прописима којима се уређује борачко инвалидска заштита</w:t>
      </w:r>
      <w:r>
        <w:rPr>
          <w:rFonts w:ascii="Times New Roman" w:hAnsi="Times New Roman" w:cs="Times New Roman"/>
          <w:lang w:val="sr-Latn-CS"/>
        </w:rPr>
        <w:t xml:space="preserve">: </w:t>
      </w:r>
    </w:p>
    <w:p w14:paraId="54F77E57" w14:textId="77777777" w:rsidR="008F7F53" w:rsidRDefault="008F7F53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trike/>
          <w:sz w:val="22"/>
          <w:szCs w:val="22"/>
        </w:rPr>
      </w:pPr>
    </w:p>
    <w:p w14:paraId="35B6A83F" w14:textId="77777777" w:rsidR="008F7F53" w:rsidRDefault="008F7F53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</w:p>
    <w:p w14:paraId="3B614E28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Бор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ц…………………………………………………………………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1F002322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3509795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Ратни војни инвалид…………………………………………………………………………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8437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25D40CDE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2FE5D0A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Мирнодопски војни инвалид………………………………………………………………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3427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034431E9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A3B72FC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Цивилни инвалид рата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……………………………………………………………………..</w:t>
      </w: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03392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5B7285C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</w:p>
    <w:p w14:paraId="5E9410BC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п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инвалиднине по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палом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борцу………………………………………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185367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152E8CA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4B98E30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п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инвалиднине по војнику погинулом или умрлом у војсци………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0996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2D908435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2CA4A5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п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инвалиднине по умрлом војном инвалиду………………………...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52291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7B51B0A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</w:p>
    <w:p w14:paraId="79DB4B4F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п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инвалиднине по умрлом цивилном инвалиду рата </w:t>
      </w:r>
      <w:r>
        <w:rPr>
          <w:rFonts w:ascii="Times New Roman" w:eastAsiaTheme="minorHAnsi" w:hAnsi="Times New Roman" w:cs="Times New Roman"/>
          <w:sz w:val="24"/>
          <w:szCs w:val="24"/>
          <w:lang w:val="sr-Latn-RS" w:eastAsia="en-US"/>
        </w:rPr>
        <w:t>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групе……….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46641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6CE51F7D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CF6001D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м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есечног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новчаног примања по умрлом цивилном инвалиду рата</w:t>
      </w: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…………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39070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46F1C31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9984D3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lastRenderedPageBreak/>
        <w:t>Корисник м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есечног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новчаног примања по цивилној жртви рата </w:t>
      </w: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………………………..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55885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D898AC3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9D3B33" w14:textId="77777777" w:rsidR="008F7F53" w:rsidRDefault="000E3680">
      <w:pPr>
        <w:suppressAutoHyphens w:val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м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есечног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новчаног примања по умрлом борцу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……………………………….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60831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1AF4DDA2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EE75BFB" w14:textId="77777777" w:rsidR="008F7F53" w:rsidRDefault="008F7F5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CC074A4" w14:textId="77777777" w:rsidR="008F7F53" w:rsidRDefault="000E3680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</w:t>
      </w:r>
      <w:r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/</w:t>
      </w:r>
      <w:r>
        <w:rPr>
          <w:rFonts w:ascii="Times New Roman" w:eastAsia="Calibri" w:hAnsi="Times New Roman" w:cs="Times New Roman"/>
          <w:color w:val="000000"/>
          <w:szCs w:val="22"/>
          <w:lang w:val="sr-Latn-R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 </w:t>
      </w:r>
    </w:p>
    <w:p w14:paraId="0E4783DC" w14:textId="77777777" w:rsidR="008F7F53" w:rsidRDefault="000E3680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</w:p>
    <w:p w14:paraId="689A3EF3" w14:textId="77777777" w:rsidR="008F7F53" w:rsidRDefault="008F7F53">
      <w:pPr>
        <w:rPr>
          <w:rFonts w:ascii="Times New Roman" w:hAnsi="Times New Roman" w:cs="Times New Roman"/>
          <w:b/>
          <w:szCs w:val="22"/>
          <w:u w:val="single"/>
        </w:rPr>
      </w:pPr>
    </w:p>
    <w:p w14:paraId="006DDAAE" w14:textId="77777777" w:rsidR="008F7F53" w:rsidRDefault="000E3680">
      <w:pPr>
        <w:spacing w:after="120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8F7F53" w14:paraId="039B8BEE" w14:textId="77777777">
        <w:trPr>
          <w:trHeight w:val="741"/>
        </w:trPr>
        <w:tc>
          <w:tcPr>
            <w:tcW w:w="568" w:type="dxa"/>
            <w:shd w:val="clear" w:color="auto" w:fill="D9D9D9"/>
          </w:tcPr>
          <w:p w14:paraId="116AF5FE" w14:textId="77777777" w:rsidR="008F7F53" w:rsidRDefault="000E3680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4F6BCE44" w14:textId="77777777" w:rsidR="008F7F53" w:rsidRDefault="000E3680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14:paraId="75D4E67F" w14:textId="77777777" w:rsidR="008F7F53" w:rsidRDefault="000E3680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Форма документа</w:t>
            </w:r>
          </w:p>
        </w:tc>
      </w:tr>
      <w:tr w:rsidR="008F7F53" w14:paraId="236D9EE6" w14:textId="77777777">
        <w:tc>
          <w:tcPr>
            <w:tcW w:w="568" w:type="dxa"/>
          </w:tcPr>
          <w:p w14:paraId="0153CB42" w14:textId="77777777" w:rsidR="008F7F53" w:rsidRDefault="000E3680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1 </w:t>
            </w:r>
          </w:p>
        </w:tc>
        <w:tc>
          <w:tcPr>
            <w:tcW w:w="5811" w:type="dxa"/>
          </w:tcPr>
          <w:p w14:paraId="06A95362" w14:textId="77777777" w:rsidR="008F7F53" w:rsidRDefault="000E3680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  <w:r>
              <w:rPr>
                <w:rFonts w:ascii="Times New Roman" w:hAnsi="Times New Roman" w:cs="Times New Roman"/>
                <w:szCs w:val="22"/>
              </w:rPr>
              <w:t>Акт надлежног органа којим је стечен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 статус, својство, односно право из области борачко инвалидске заштите</w:t>
            </w:r>
          </w:p>
          <w:p w14:paraId="28F0971E" w14:textId="77777777" w:rsidR="008F7F53" w:rsidRDefault="008F7F53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</w:p>
          <w:p w14:paraId="30E227EF" w14:textId="77777777" w:rsidR="008F7F53" w:rsidRDefault="000E3680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14:paraId="6F22C1B1" w14:textId="77777777" w:rsidR="008F7F53" w:rsidRDefault="000E3680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</w:rPr>
              <w:t>Оригинал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/ фотокопија </w:t>
            </w:r>
          </w:p>
        </w:tc>
      </w:tr>
      <w:tr w:rsidR="008F7F53" w14:paraId="1C421CED" w14:textId="77777777">
        <w:tc>
          <w:tcPr>
            <w:tcW w:w="568" w:type="dxa"/>
          </w:tcPr>
          <w:p w14:paraId="3F759587" w14:textId="77777777" w:rsidR="008F7F53" w:rsidRDefault="000E3680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5811" w:type="dxa"/>
          </w:tcPr>
          <w:p w14:paraId="1CF629D2" w14:textId="77777777" w:rsidR="008F7F53" w:rsidRDefault="000E368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 xml:space="preserve">последњи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vAlign w:val="center"/>
          </w:tcPr>
          <w:p w14:paraId="2AAF2599" w14:textId="77777777" w:rsidR="008F7F53" w:rsidRDefault="000E368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8F7F53" w14:paraId="297ED21C" w14:textId="77777777">
        <w:tc>
          <w:tcPr>
            <w:tcW w:w="568" w:type="dxa"/>
          </w:tcPr>
          <w:p w14:paraId="2F5C685F" w14:textId="77777777" w:rsidR="008F7F53" w:rsidRDefault="000E3680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14:paraId="071CC7CD" w14:textId="77777777" w:rsidR="008F7F53" w:rsidRDefault="000E3680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vAlign w:val="center"/>
          </w:tcPr>
          <w:p w14:paraId="7629BB4B" w14:textId="77777777" w:rsidR="008F7F53" w:rsidRDefault="000E3680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14:paraId="3A031273" w14:textId="77777777" w:rsidR="008F7F53" w:rsidRDefault="008F7F53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22E79654" w14:textId="77777777" w:rsidR="008F7F53" w:rsidRDefault="000E368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14:paraId="014F3B7E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7A9F08B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2D7DDEF0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0DE6558" w14:textId="77777777" w:rsidR="008F7F53" w:rsidRDefault="000E3680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(„Службени гласник РС“, бр. 18/16, 95/18 – аутентично тумачење</w:t>
      </w:r>
      <w:r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2/23</w:t>
      </w: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EE2B7BB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5AAF8E2C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BEE16F6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7F3A134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87C0674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91083AE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99887A6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B98B231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BF8AED4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E580197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141BA05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318A4C8D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21A784EE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32A371C8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350DEE5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083DDD9" w14:textId="77777777" w:rsidR="008F7F53" w:rsidRDefault="008F7F53">
      <w:pPr>
        <w:suppressAutoHyphens w:val="0"/>
        <w:jc w:val="both"/>
        <w:rPr>
          <w:del w:id="35" w:author="astojkov" w:date="2025-09-30T10:30:00Z"/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2DE27B77" w14:textId="77777777" w:rsidR="008F7F53" w:rsidRDefault="008F7F53">
      <w:pPr>
        <w:suppressAutoHyphens w:val="0"/>
        <w:jc w:val="both"/>
        <w:rPr>
          <w:del w:id="36" w:author="astojkov" w:date="2025-09-30T10:30:00Z"/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4A74F75" w14:textId="77777777" w:rsidR="008F7F53" w:rsidRDefault="008F7F53">
      <w:pPr>
        <w:suppressAutoHyphens w:val="0"/>
        <w:jc w:val="both"/>
        <w:rPr>
          <w:del w:id="37" w:author="astojkov" w:date="2025-09-30T10:30:00Z"/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1A0236F" w14:textId="77777777" w:rsidR="008F7F53" w:rsidRDefault="008F7F53">
      <w:pPr>
        <w:suppressAutoHyphens w:val="0"/>
        <w:jc w:val="both"/>
        <w:rPr>
          <w:del w:id="38" w:author="astojkov" w:date="2025-09-30T10:30:00Z"/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77C0A53" w14:textId="77777777" w:rsidR="008F7F53" w:rsidRDefault="008F7F53">
      <w:pPr>
        <w:suppressAutoHyphens w:val="0"/>
        <w:jc w:val="both"/>
        <w:rPr>
          <w:del w:id="39" w:author="astojkov" w:date="2025-09-30T10:30:00Z"/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CA50A69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28D580E" w14:textId="77777777" w:rsidR="008F7F53" w:rsidRDefault="008F7F53">
      <w:pPr>
        <w:suppressAutoHyphens w:val="0"/>
        <w:jc w:val="both"/>
        <w:rPr>
          <w:ins w:id="40" w:author="Ana Stojkovic" w:date="2025-09-30T10:41:00Z" w16du:dateUtc="2025-09-30T08:41:00Z"/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0E3DA02" w14:textId="77777777" w:rsidR="004D16CF" w:rsidRDefault="004D16CF">
      <w:pPr>
        <w:suppressAutoHyphens w:val="0"/>
        <w:jc w:val="both"/>
        <w:rPr>
          <w:ins w:id="41" w:author="Ana Stojkovic" w:date="2025-09-30T10:41:00Z" w16du:dateUtc="2025-09-30T08:41:00Z"/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9E1EDDE" w14:textId="77777777" w:rsidR="004D16CF" w:rsidRDefault="004D16CF">
      <w:pPr>
        <w:suppressAutoHyphens w:val="0"/>
        <w:jc w:val="both"/>
        <w:rPr>
          <w:ins w:id="42" w:author="Ana Stojkovic" w:date="2025-09-30T10:41:00Z" w16du:dateUtc="2025-09-30T08:41:00Z"/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B30A7A4" w14:textId="77777777" w:rsidR="004D16CF" w:rsidRDefault="004D16CF">
      <w:pPr>
        <w:suppressAutoHyphens w:val="0"/>
        <w:jc w:val="both"/>
        <w:rPr>
          <w:ins w:id="43" w:author="Ana Stojkovic" w:date="2025-09-30T10:41:00Z" w16du:dateUtc="2025-09-30T08:41:00Z"/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4E6F2B1" w14:textId="77777777" w:rsidR="004D16CF" w:rsidRDefault="004D16CF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377D8F1" w14:textId="77777777" w:rsidR="008F7F53" w:rsidRDefault="008F7F53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8F7F53" w14:paraId="5A168CA0" w14:textId="77777777">
        <w:trPr>
          <w:trHeight w:val="500"/>
        </w:trPr>
        <w:tc>
          <w:tcPr>
            <w:tcW w:w="5916" w:type="dxa"/>
            <w:shd w:val="clear" w:color="auto" w:fill="D9D9D9"/>
          </w:tcPr>
          <w:p w14:paraId="37CA76CF" w14:textId="77777777" w:rsidR="008F7F53" w:rsidRDefault="008F7F53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14:paraId="6D3CB432" w14:textId="77777777" w:rsidR="008F7F53" w:rsidRDefault="000E368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ОЗНАЧИТЕ ЗНАКОМ X</w:t>
            </w:r>
          </w:p>
          <w:p w14:paraId="4CD9C991" w14:textId="77777777" w:rsidR="008F7F53" w:rsidRDefault="000E3680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8F7F53" w14:paraId="1408104E" w14:textId="77777777">
        <w:trPr>
          <w:trHeight w:val="751"/>
        </w:trPr>
        <w:tc>
          <w:tcPr>
            <w:tcW w:w="5916" w:type="dxa"/>
            <w:shd w:val="clear" w:color="auto" w:fill="D9D9D9"/>
          </w:tcPr>
          <w:p w14:paraId="2E1DC4DF" w14:textId="77777777" w:rsidR="008F7F53" w:rsidRDefault="000E3680">
            <w:pPr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Подаци о следећим чињеницама</w:t>
            </w:r>
          </w:p>
          <w:p w14:paraId="47166452" w14:textId="77777777" w:rsidR="008F7F53" w:rsidRDefault="000E36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14:paraId="4113784D" w14:textId="77777777" w:rsidR="008F7F53" w:rsidRDefault="000E3680">
            <w:pPr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14:paraId="22FB0C00" w14:textId="77777777" w:rsidR="008F7F53" w:rsidRDefault="000E3680">
            <w:pPr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Достављам сам</w:t>
            </w:r>
          </w:p>
        </w:tc>
      </w:tr>
      <w:tr w:rsidR="008F7F53" w14:paraId="3975ECDC" w14:textId="77777777">
        <w:trPr>
          <w:trHeight w:val="397"/>
        </w:trPr>
        <w:tc>
          <w:tcPr>
            <w:tcW w:w="5916" w:type="dxa"/>
          </w:tcPr>
          <w:p w14:paraId="14662B93" w14:textId="77777777" w:rsidR="008F7F53" w:rsidRDefault="000E3680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Доказ о стече</w:t>
            </w:r>
            <w:r>
              <w:rPr>
                <w:rFonts w:ascii="Times New Roman" w:hAnsi="Times New Roman" w:cs="Times New Roman"/>
                <w:b/>
                <w:szCs w:val="22"/>
                <w:lang w:val="sr-Cyrl-CS"/>
              </w:rPr>
              <w:t>ом статусу, својству , односно праву  из области борачко инвалидске заштите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2EA25276" w14:textId="77777777" w:rsidR="008F7F53" w:rsidRDefault="008F7F53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24424B37" w14:textId="77777777" w:rsidR="008F7F53" w:rsidRDefault="008F7F53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1E4C485C" w14:textId="77777777" w:rsidR="008F7F53" w:rsidRDefault="008F7F53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6F80C0EB" w14:textId="77777777" w:rsidR="008F7F53" w:rsidRDefault="008F7F53">
            <w:pPr>
              <w:rPr>
                <w:rFonts w:ascii="Times New Roman" w:hAnsi="Times New Roman" w:cs="Times New Roman"/>
                <w:color w:val="FFFFFF"/>
                <w:szCs w:val="22"/>
              </w:rPr>
            </w:pPr>
          </w:p>
        </w:tc>
      </w:tr>
      <w:tr w:rsidR="008F7F53" w14:paraId="2ADFEFEC" w14:textId="77777777">
        <w:trPr>
          <w:trHeight w:val="397"/>
        </w:trPr>
        <w:tc>
          <w:tcPr>
            <w:tcW w:w="5916" w:type="dxa"/>
          </w:tcPr>
          <w:p w14:paraId="7C0C8690" w14:textId="77777777" w:rsidR="008F7F53" w:rsidRDefault="000E3680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7934FEE" w14:textId="77777777" w:rsidR="008F7F53" w:rsidRDefault="008F7F53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96E1CA0" w14:textId="77777777" w:rsidR="008F7F53" w:rsidRDefault="008F7F53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504D04AF" w14:textId="77777777" w:rsidR="008F7F53" w:rsidRDefault="008F7F53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35B99041" w14:textId="77777777" w:rsidR="008F7F53" w:rsidRDefault="008F7F53">
            <w:pPr>
              <w:rPr>
                <w:rFonts w:ascii="Times New Roman" w:hAnsi="Times New Roman" w:cs="Times New Roman"/>
                <w:color w:val="FFFFFF"/>
                <w:szCs w:val="22"/>
              </w:rPr>
            </w:pPr>
          </w:p>
        </w:tc>
      </w:tr>
    </w:tbl>
    <w:p w14:paraId="6C03F032" w14:textId="77777777" w:rsidR="008F7F53" w:rsidRDefault="008F7F53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E22A898" w14:textId="77777777" w:rsidR="008F7F53" w:rsidRDefault="008F7F53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2AAC7EE" w14:textId="77777777" w:rsidR="008F7F53" w:rsidRDefault="000E3680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14:paraId="2CC4C0EA" w14:textId="77777777" w:rsidR="008F7F53" w:rsidRDefault="000E3680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14:paraId="1329A77A" w14:textId="77777777" w:rsidR="008F7F53" w:rsidRDefault="008F7F53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400ABE53" w14:textId="77777777" w:rsidR="008F7F53" w:rsidRDefault="008F7F53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7734492B" w14:textId="77777777" w:rsidR="008F7F53" w:rsidRDefault="008F7F53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2BE800B7" w14:textId="77777777" w:rsidR="008F7F53" w:rsidRDefault="000E3680">
      <w:pPr>
        <w:spacing w:line="36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Место и датум __________________</w:t>
      </w:r>
    </w:p>
    <w:p w14:paraId="7E703D53" w14:textId="77777777" w:rsidR="008F7F53" w:rsidRDefault="008F7F53">
      <w:pPr>
        <w:spacing w:line="360" w:lineRule="auto"/>
        <w:rPr>
          <w:rFonts w:ascii="Times New Roman" w:hAnsi="Times New Roman" w:cs="Times New Roman"/>
          <w:color w:val="000000"/>
          <w:szCs w:val="22"/>
        </w:rPr>
      </w:pPr>
    </w:p>
    <w:p w14:paraId="32ED98FB" w14:textId="77777777" w:rsidR="008F7F53" w:rsidRDefault="008F7F53">
      <w:pPr>
        <w:spacing w:line="360" w:lineRule="auto"/>
        <w:rPr>
          <w:rFonts w:ascii="Times New Roman" w:hAnsi="Times New Roman" w:cs="Times New Roman"/>
          <w:color w:val="000000"/>
          <w:szCs w:val="22"/>
        </w:rPr>
      </w:pPr>
    </w:p>
    <w:p w14:paraId="6012AA86" w14:textId="77777777" w:rsidR="008F7F53" w:rsidRDefault="000E3680">
      <w:pPr>
        <w:spacing w:line="360" w:lineRule="auto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Адреса :________________________________________</w:t>
      </w:r>
    </w:p>
    <w:p w14:paraId="4724D29C" w14:textId="77777777" w:rsidR="008F7F53" w:rsidRDefault="000E3680">
      <w:pPr>
        <w:spacing w:line="360" w:lineRule="auto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Број личне карте :________________________________</w:t>
      </w:r>
    </w:p>
    <w:p w14:paraId="6AB09525" w14:textId="77777777" w:rsidR="008F7F53" w:rsidRDefault="000E3680">
      <w:pPr>
        <w:spacing w:line="360" w:lineRule="auto"/>
        <w:ind w:left="1416" w:firstLine="708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      Контакт телефон :________________________________</w:t>
      </w:r>
    </w:p>
    <w:p w14:paraId="13568A8E" w14:textId="77777777" w:rsidR="008F7F53" w:rsidRDefault="000E3680">
      <w:pPr>
        <w:spacing w:line="360" w:lineRule="auto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                                            Потпис :________________________________________</w:t>
      </w:r>
    </w:p>
    <w:p w14:paraId="7A0E2274" w14:textId="77777777" w:rsidR="008F7F53" w:rsidRDefault="008F7F53">
      <w:pPr>
        <w:spacing w:line="360" w:lineRule="auto"/>
        <w:jc w:val="right"/>
        <w:rPr>
          <w:rFonts w:ascii="Times New Roman" w:hAnsi="Times New Roman" w:cs="Times New Roman"/>
          <w:color w:val="000000"/>
          <w:szCs w:val="22"/>
        </w:rPr>
      </w:pPr>
    </w:p>
    <w:p w14:paraId="0B4CB72D" w14:textId="77777777" w:rsidR="008F7F53" w:rsidRDefault="008F7F53">
      <w:pPr>
        <w:spacing w:line="360" w:lineRule="auto"/>
        <w:jc w:val="right"/>
        <w:rPr>
          <w:rFonts w:ascii="Times New Roman" w:hAnsi="Times New Roman" w:cs="Times New Roman"/>
          <w:color w:val="000000"/>
          <w:szCs w:val="22"/>
        </w:rPr>
      </w:pPr>
    </w:p>
    <w:p w14:paraId="191BF6B7" w14:textId="77777777" w:rsidR="008F7F53" w:rsidRDefault="008F7F53">
      <w:pPr>
        <w:spacing w:line="360" w:lineRule="auto"/>
        <w:jc w:val="right"/>
        <w:rPr>
          <w:rFonts w:ascii="Times New Roman" w:hAnsi="Times New Roman" w:cs="Times New Roman"/>
          <w:color w:val="000000"/>
          <w:szCs w:val="22"/>
        </w:rPr>
      </w:pPr>
    </w:p>
    <w:p w14:paraId="60D49B40" w14:textId="77777777" w:rsidR="008F7F53" w:rsidRDefault="008F7F53">
      <w:pPr>
        <w:spacing w:line="360" w:lineRule="auto"/>
        <w:jc w:val="right"/>
        <w:rPr>
          <w:rFonts w:ascii="Times New Roman" w:hAnsi="Times New Roman" w:cs="Times New Roman"/>
          <w:color w:val="000000"/>
          <w:szCs w:val="22"/>
        </w:rPr>
      </w:pPr>
    </w:p>
    <w:p w14:paraId="5754DF1C" w14:textId="77777777" w:rsidR="008F7F53" w:rsidRDefault="008F7F53">
      <w:pPr>
        <w:spacing w:line="360" w:lineRule="auto"/>
        <w:jc w:val="right"/>
        <w:rPr>
          <w:rFonts w:ascii="Times New Roman" w:hAnsi="Times New Roman" w:cs="Times New Roman"/>
          <w:color w:val="000000"/>
          <w:szCs w:val="22"/>
        </w:rPr>
      </w:pPr>
    </w:p>
    <w:p w14:paraId="6E000E7C" w14:textId="77777777" w:rsidR="008F7F53" w:rsidRDefault="008F7F53">
      <w:pPr>
        <w:spacing w:line="360" w:lineRule="auto"/>
        <w:jc w:val="right"/>
        <w:rPr>
          <w:rFonts w:ascii="Times New Roman" w:hAnsi="Times New Roman" w:cs="Times New Roman"/>
          <w:color w:val="000000"/>
          <w:szCs w:val="22"/>
        </w:rPr>
      </w:pPr>
    </w:p>
    <w:p w14:paraId="133898AC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D45A811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44D8D1B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E2B4B9A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3E004A75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C35397B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0EAE865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EE233D3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6EAE3EA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C368609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32C0F50A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2F855E72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2A84FEC7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4B2ED715" w14:textId="77777777" w:rsidR="008F7F53" w:rsidRDefault="000E3680">
      <w:pPr>
        <w:jc w:val="right"/>
        <w:rPr>
          <w:rFonts w:ascii="Times New Roman" w:hAnsi="Times New Roman" w:cs="Times New Roman"/>
          <w:szCs w:val="22"/>
          <w:lang w:val="sr-Cyrl-CS"/>
        </w:rPr>
      </w:pPr>
      <w:r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14:paraId="5EFE22B5" w14:textId="77777777" w:rsidR="008F7F53" w:rsidRDefault="008F7F53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686710A" w14:textId="77777777" w:rsidR="008F7F53" w:rsidRDefault="000E3680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ascii="Times New Roman" w:hAnsi="Times New Roman" w:cs="Times New Roman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18/16, 95/18 – аутентично тумачење и 2/23), којом је прописано да у поступку који се покреће по захтеву странке </w:t>
      </w:r>
      <w:r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EAB6D10" w14:textId="77777777" w:rsidR="008F7F53" w:rsidRDefault="008F7F5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1183F640" w14:textId="77777777" w:rsidR="008F7F53" w:rsidRDefault="000E3680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ascii="Times New Roman" w:hAnsi="Times New Roman" w:cs="Times New Roman"/>
          <w:szCs w:val="22"/>
          <w:lang w:val="ru-RU" w:eastAsia="de-DE"/>
        </w:rPr>
        <w:t>Поступак покрећем код</w:t>
      </w:r>
      <w:ins w:id="44" w:author="astojkov" w:date="2025-09-30T10:31:00Z">
        <w:r>
          <w:rPr>
            <w:rFonts w:ascii="Times New Roman" w:hAnsi="Times New Roman" w:cs="Times New Roman"/>
            <w:szCs w:val="22"/>
            <w:lang w:eastAsia="de-DE"/>
          </w:rPr>
          <w:t xml:space="preserve"> </w:t>
        </w:r>
        <w:r>
          <w:rPr>
            <w:rFonts w:ascii="Times New Roman" w:hAnsi="Times New Roman" w:cs="Times New Roman"/>
            <w:szCs w:val="22"/>
            <w:lang w:val="ru-RU" w:eastAsia="de-DE"/>
          </w:rPr>
          <w:t>Одељења за урбанизам, имовинско правне и инспекцијске послове</w:t>
        </w:r>
        <w:r>
          <w:rPr>
            <w:rFonts w:ascii="Times New Roman" w:hAnsi="Times New Roman" w:cs="Times New Roman"/>
            <w:szCs w:val="22"/>
            <w:lang w:eastAsia="de-DE"/>
          </w:rPr>
          <w:t xml:space="preserve"> општинске управ</w:t>
        </w:r>
      </w:ins>
      <w:ins w:id="45" w:author="astojkov" w:date="2025-09-30T10:32:00Z">
        <w:r>
          <w:rPr>
            <w:rFonts w:ascii="Times New Roman" w:hAnsi="Times New Roman" w:cs="Times New Roman"/>
            <w:szCs w:val="22"/>
            <w:lang w:eastAsia="de-DE"/>
          </w:rPr>
          <w:t xml:space="preserve">е </w:t>
        </w:r>
        <w:proofErr w:type="spellStart"/>
        <w:r>
          <w:rPr>
            <w:rFonts w:ascii="Times New Roman" w:hAnsi="Times New Roman" w:cs="Times New Roman"/>
            <w:szCs w:val="22"/>
            <w:lang w:eastAsia="de-DE"/>
          </w:rPr>
          <w:t>Бојник</w:t>
        </w:r>
      </w:ins>
      <w:proofErr w:type="spellEnd"/>
      <w:r>
        <w:rPr>
          <w:rFonts w:ascii="Times New Roman" w:hAnsi="Times New Roman" w:cs="Times New Roman"/>
          <w:szCs w:val="22"/>
          <w:lang w:val="ru-RU" w:eastAsia="de-DE"/>
        </w:rPr>
        <w:t xml:space="preserve"> </w:t>
      </w:r>
      <w:del w:id="46" w:author="astojkov" w:date="2025-09-30T10:31:00Z">
        <w:r>
          <w:rPr>
            <w:rFonts w:ascii="Times New Roman" w:hAnsi="Times New Roman" w:cs="Times New Roman"/>
            <w:szCs w:val="22"/>
            <w:lang w:val="ru-RU" w:eastAsia="de-DE"/>
          </w:rPr>
          <w:delText>______________________________________________</w:delText>
        </w:r>
      </w:del>
      <w:r>
        <w:rPr>
          <w:rFonts w:ascii="Times New Roman" w:hAnsi="Times New Roman" w:cs="Times New Roman"/>
          <w:szCs w:val="22"/>
          <w:lang w:val="ru-RU" w:eastAsia="de-DE"/>
        </w:rPr>
        <w:t xml:space="preserve">ради остварививања права на </w:t>
      </w:r>
      <w:ins w:id="47" w:author="astojkov" w:date="2025-09-30T10:32:00Z">
        <w:r>
          <w:rPr>
            <w:rFonts w:ascii="Times New Roman" w:hAnsi="Times New Roman" w:cs="Times New Roman"/>
            <w:szCs w:val="22"/>
            <w:lang w:val="ru-RU" w:eastAsia="de-DE"/>
          </w:rPr>
          <w:t>статус енергетски угроженог купца и</w:t>
        </w:r>
      </w:ins>
      <w:del w:id="48" w:author="astojkov" w:date="2025-09-30T10:32:00Z">
        <w:r>
          <w:rPr>
            <w:rFonts w:ascii="Times New Roman" w:hAnsi="Times New Roman" w:cs="Times New Roman"/>
            <w:szCs w:val="22"/>
            <w:lang w:val="ru-RU" w:eastAsia="de-DE"/>
          </w:rPr>
          <w:delText xml:space="preserve">_____________________________________________и </w:delText>
        </w:r>
      </w:del>
      <w:ins w:id="49" w:author="astojkov" w:date="2025-09-30T10:32:00Z">
        <w:r>
          <w:rPr>
            <w:rFonts w:ascii="Times New Roman" w:hAnsi="Times New Roman" w:cs="Times New Roman"/>
            <w:szCs w:val="22"/>
            <w:lang w:eastAsia="de-DE"/>
          </w:rPr>
          <w:t xml:space="preserve"> </w:t>
        </w:r>
      </w:ins>
      <w:r>
        <w:rPr>
          <w:rFonts w:ascii="Times New Roman" w:hAnsi="Times New Roman" w:cs="Times New Roman"/>
          <w:szCs w:val="22"/>
          <w:lang w:val="ru-RU" w:eastAsia="de-DE"/>
        </w:rPr>
        <w:t>тим поводом дајем следећу</w:t>
      </w:r>
    </w:p>
    <w:p w14:paraId="0E8ABD69" w14:textId="77777777" w:rsidR="008F7F53" w:rsidRDefault="008F7F5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7B91158B" w14:textId="77777777" w:rsidR="008F7F53" w:rsidRDefault="000E3680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14:paraId="07F482BD" w14:textId="77777777" w:rsidR="008F7F53" w:rsidRDefault="008F7F53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14:paraId="4A484F45" w14:textId="77777777" w:rsidR="008F7F53" w:rsidRDefault="000E3680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14:paraId="5315F643" w14:textId="77777777" w:rsidR="008F7F53" w:rsidRDefault="008F7F5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0C954D46" w14:textId="77777777" w:rsidR="008F7F53" w:rsidRDefault="000E3680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14:paraId="56C21D3E" w14:textId="77777777" w:rsidR="008F7F53" w:rsidRDefault="000E3680">
      <w:pPr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6FE8B0CE" w14:textId="77777777" w:rsidR="008F7F53" w:rsidRDefault="008F7F5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4CD3D482" w14:textId="77777777" w:rsidR="008F7F53" w:rsidRDefault="000E3680">
      <w:pPr>
        <w:jc w:val="both"/>
        <w:rPr>
          <w:rFonts w:ascii="Times New Roman" w:hAnsi="Times New Roman" w:cs="Times New Roman"/>
          <w:szCs w:val="22"/>
          <w:lang w:val="sr-Cyrl-CS"/>
        </w:rPr>
      </w:pPr>
      <w:r>
        <w:rPr>
          <w:rFonts w:ascii="Times New Roman" w:hAnsi="Times New Roman" w:cs="Times New Roman"/>
          <w:szCs w:val="22"/>
          <w:lang w:val="sr-Cyrl-CS"/>
        </w:rPr>
        <w:t>__________________________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____________________________</w:t>
      </w:r>
    </w:p>
    <w:p w14:paraId="758C5ADC" w14:textId="77777777" w:rsidR="008F7F53" w:rsidRDefault="000E3680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      (датум)                                                                                        (потпис даваоца изјаве)</w:t>
      </w:r>
    </w:p>
    <w:p w14:paraId="2486AFBF" w14:textId="77777777" w:rsidR="008F7F53" w:rsidRDefault="008F7F5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14:paraId="5E10F5BF" w14:textId="77777777" w:rsidR="008F7F53" w:rsidRDefault="000E3680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14:paraId="4BB0858A" w14:textId="77777777" w:rsidR="008F7F53" w:rsidRDefault="000E3680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14:paraId="4DFFE137" w14:textId="77777777" w:rsidR="008F7F53" w:rsidRDefault="000E3680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14:paraId="6C6FCBE7" w14:textId="77777777" w:rsidR="008F7F53" w:rsidRDefault="000E3680">
      <w:pPr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17EE3D5A" w14:textId="77777777" w:rsidR="008F7F53" w:rsidRDefault="000E3680">
      <w:pPr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14:paraId="29B476D8" w14:textId="77777777" w:rsidR="008F7F53" w:rsidRDefault="000E3680">
      <w:pPr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0B400B72" w14:textId="77777777" w:rsidR="008F7F53" w:rsidRDefault="000E3680">
      <w:pPr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14:paraId="3303D920" w14:textId="77777777" w:rsidR="008F7F53" w:rsidRDefault="000E3680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14:paraId="35AD69C2" w14:textId="77777777" w:rsidR="008F7F53" w:rsidRDefault="008F7F53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14:paraId="58BEF5BE" w14:textId="77777777" w:rsidR="008F7F53" w:rsidRDefault="000E3680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14:paraId="30E651B1" w14:textId="77777777" w:rsidR="008F7F53" w:rsidRDefault="000E3680">
      <w:pPr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0ED8BAB6" w14:textId="77777777" w:rsidR="008F7F53" w:rsidRDefault="008F7F5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2B7F8F91" w14:textId="77777777" w:rsidR="008F7F53" w:rsidRDefault="000E3680">
      <w:pPr>
        <w:jc w:val="both"/>
        <w:rPr>
          <w:rFonts w:ascii="Times New Roman" w:hAnsi="Times New Roman" w:cs="Times New Roman"/>
          <w:szCs w:val="22"/>
          <w:lang w:val="sr-Cyrl-CS"/>
        </w:rPr>
      </w:pPr>
      <w:r>
        <w:rPr>
          <w:rFonts w:ascii="Times New Roman" w:hAnsi="Times New Roman" w:cs="Times New Roman"/>
          <w:szCs w:val="22"/>
          <w:lang w:val="sr-Cyrl-CS"/>
        </w:rPr>
        <w:t>__________________________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____________________________</w:t>
      </w:r>
    </w:p>
    <w:p w14:paraId="57B37109" w14:textId="77777777" w:rsidR="008F7F53" w:rsidRDefault="000E3680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                           (датум)                                                                                        (потпис даваоца изјаве)</w:t>
      </w:r>
    </w:p>
    <w:sectPr w:rsidR="008F7F5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C964" w14:textId="77777777" w:rsidR="008868A4" w:rsidRDefault="008868A4">
      <w:r>
        <w:separator/>
      </w:r>
    </w:p>
  </w:endnote>
  <w:endnote w:type="continuationSeparator" w:id="0">
    <w:p w14:paraId="200DE90E" w14:textId="77777777" w:rsidR="008868A4" w:rsidRDefault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60BCF" w14:textId="77777777" w:rsidR="008868A4" w:rsidRDefault="008868A4">
      <w:r>
        <w:separator/>
      </w:r>
    </w:p>
  </w:footnote>
  <w:footnote w:type="continuationSeparator" w:id="0">
    <w:p w14:paraId="5C30AFB0" w14:textId="77777777" w:rsidR="008868A4" w:rsidRDefault="008868A4">
      <w:r>
        <w:continuationSeparator/>
      </w:r>
    </w:p>
  </w:footnote>
  <w:footnote w:id="1">
    <w:p w14:paraId="5B12BECA" w14:textId="77777777" w:rsidR="008F7F53" w:rsidRDefault="000E3680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CS"/>
        </w:rPr>
        <w:t>Сагласно одредби члана 12. став 1. тачка 1)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Закона о заштити података о личности („Службени гласник РС“; бр. 87/18), обрада је законита само ако је лице на које се подаци о личности односе пристало на обраду својих података о личности за једну или више посебно одређених сврха. </w:t>
      </w:r>
    </w:p>
  </w:footnote>
  <w:footnote w:id="2">
    <w:p w14:paraId="792E339B" w14:textId="77777777" w:rsidR="008F7F53" w:rsidRDefault="000E3680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7C7EB48C" w14:textId="77777777" w:rsidR="008F7F53" w:rsidRDefault="000E3680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23E146C9" w14:textId="77777777" w:rsidR="008F7F53" w:rsidRDefault="000E3680">
      <w:pPr>
        <w:pStyle w:val="Tekstfusnote"/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Style w:val="Referencafusnot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11B7E"/>
    <w:multiLevelType w:val="multilevel"/>
    <w:tmpl w:val="2C311B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1800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Stojkovic">
    <w15:presenceInfo w15:providerId="AD" w15:userId="S-1-5-21-1275210071-1284227242-725345543-1253"/>
  </w15:person>
  <w15:person w15:author="astojkov">
    <w15:presenceInfo w15:providerId="None" w15:userId="astoj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17"/>
    <w:rsid w:val="00056FC3"/>
    <w:rsid w:val="00060F32"/>
    <w:rsid w:val="000B6AC6"/>
    <w:rsid w:val="000E3680"/>
    <w:rsid w:val="00133056"/>
    <w:rsid w:val="001634AB"/>
    <w:rsid w:val="001C049B"/>
    <w:rsid w:val="001D606C"/>
    <w:rsid w:val="001E3C54"/>
    <w:rsid w:val="001F4E05"/>
    <w:rsid w:val="002231CA"/>
    <w:rsid w:val="00244691"/>
    <w:rsid w:val="00282594"/>
    <w:rsid w:val="00303EC3"/>
    <w:rsid w:val="003152D7"/>
    <w:rsid w:val="00321D90"/>
    <w:rsid w:val="003326E6"/>
    <w:rsid w:val="00337754"/>
    <w:rsid w:val="003A0317"/>
    <w:rsid w:val="003C1573"/>
    <w:rsid w:val="00403BCE"/>
    <w:rsid w:val="0042474F"/>
    <w:rsid w:val="00442572"/>
    <w:rsid w:val="0046048F"/>
    <w:rsid w:val="00474BB9"/>
    <w:rsid w:val="0049297A"/>
    <w:rsid w:val="004B1035"/>
    <w:rsid w:val="004D16CF"/>
    <w:rsid w:val="004E0857"/>
    <w:rsid w:val="0051627D"/>
    <w:rsid w:val="00533D6E"/>
    <w:rsid w:val="00575E65"/>
    <w:rsid w:val="005D7717"/>
    <w:rsid w:val="005F6478"/>
    <w:rsid w:val="00613B91"/>
    <w:rsid w:val="006178E9"/>
    <w:rsid w:val="00617C88"/>
    <w:rsid w:val="0062641B"/>
    <w:rsid w:val="006328E0"/>
    <w:rsid w:val="00632F32"/>
    <w:rsid w:val="006408AA"/>
    <w:rsid w:val="00665654"/>
    <w:rsid w:val="00687DE8"/>
    <w:rsid w:val="006B7623"/>
    <w:rsid w:val="006D631F"/>
    <w:rsid w:val="00720379"/>
    <w:rsid w:val="00773FFB"/>
    <w:rsid w:val="007F17F1"/>
    <w:rsid w:val="00843190"/>
    <w:rsid w:val="008868A4"/>
    <w:rsid w:val="00895253"/>
    <w:rsid w:val="008D358A"/>
    <w:rsid w:val="008E366E"/>
    <w:rsid w:val="008F7F53"/>
    <w:rsid w:val="009157CD"/>
    <w:rsid w:val="009512AE"/>
    <w:rsid w:val="00954A61"/>
    <w:rsid w:val="0095562B"/>
    <w:rsid w:val="00991B81"/>
    <w:rsid w:val="009B3C15"/>
    <w:rsid w:val="009D277A"/>
    <w:rsid w:val="00A36821"/>
    <w:rsid w:val="00A54E0D"/>
    <w:rsid w:val="00A66B58"/>
    <w:rsid w:val="00AA5109"/>
    <w:rsid w:val="00B032CB"/>
    <w:rsid w:val="00B461F4"/>
    <w:rsid w:val="00B613DE"/>
    <w:rsid w:val="00BA1043"/>
    <w:rsid w:val="00C40C37"/>
    <w:rsid w:val="00CA6346"/>
    <w:rsid w:val="00CB502D"/>
    <w:rsid w:val="00CF3429"/>
    <w:rsid w:val="00CF6B48"/>
    <w:rsid w:val="00D70D94"/>
    <w:rsid w:val="00DA657C"/>
    <w:rsid w:val="00DD6A5D"/>
    <w:rsid w:val="00E26244"/>
    <w:rsid w:val="00E54E3C"/>
    <w:rsid w:val="00E71FFD"/>
    <w:rsid w:val="00ED006D"/>
    <w:rsid w:val="00ED7CA7"/>
    <w:rsid w:val="00F12288"/>
    <w:rsid w:val="00F42DE6"/>
    <w:rsid w:val="00F85C98"/>
    <w:rsid w:val="00F867DF"/>
    <w:rsid w:val="320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E080"/>
  <w15:docId w15:val="{C701F539-1057-4825-A571-58C03974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Calibri"/>
      <w:sz w:val="22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Referencakomentara">
    <w:name w:val="annotation reference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Pr>
      <w:rFonts w:cs="Times New Roman"/>
      <w:sz w:val="20"/>
      <w:lang w:val="sr-Latn-C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Pr>
      <w:rFonts w:cs="Calibri"/>
      <w:b/>
      <w:bCs/>
      <w:lang w:val="sr-Cyrl-RS"/>
    </w:rPr>
  </w:style>
  <w:style w:type="character" w:styleId="Referencafusnote">
    <w:name w:val="footnote reference"/>
    <w:qFormat/>
    <w:rPr>
      <w:vertAlign w:val="superscript"/>
    </w:rPr>
  </w:style>
  <w:style w:type="paragraph" w:styleId="Tekstfusnote">
    <w:name w:val="footnote text"/>
    <w:basedOn w:val="Normal"/>
    <w:link w:val="TekstfusnoteChar"/>
    <w:rPr>
      <w:rFonts w:eastAsia="Calibri" w:cs="Times New Roman"/>
      <w:sz w:val="20"/>
      <w:lang w:val="sr-Latn-CS"/>
    </w:rPr>
  </w:style>
  <w:style w:type="character" w:styleId="Hiperveza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Bodytext6">
    <w:name w:val="Body text (6)_"/>
    <w:uiPriority w:val="99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qFormat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Pasussalistom">
    <w:name w:val="List Paragraph"/>
    <w:basedOn w:val="Normal"/>
    <w:uiPriority w:val="34"/>
    <w:qFormat/>
    <w:pPr>
      <w:ind w:left="720"/>
      <w:contextualSpacing/>
    </w:pPr>
  </w:style>
  <w:style w:type="character" w:customStyle="1" w:styleId="TekstkomentaraChar">
    <w:name w:val="Tekst komentara Char"/>
    <w:basedOn w:val="Podrazumevanifontpasusa"/>
    <w:link w:val="Tekstkomentara"/>
    <w:uiPriority w:val="99"/>
    <w:qFormat/>
    <w:rPr>
      <w:rFonts w:ascii="Arial" w:eastAsia="Times New Roman" w:hAnsi="Arial" w:cs="Times New Roman"/>
      <w:sz w:val="20"/>
      <w:szCs w:val="20"/>
      <w:lang w:val="sr-Latn-CS" w:eastAsia="ar-SA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customStyle="1" w:styleId="TekstfusnoteChar">
    <w:name w:val="Tekst fusnote Char"/>
    <w:basedOn w:val="Podrazumevanifontpasusa"/>
    <w:link w:val="Tekstfusnote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Bezrazmaka">
    <w:name w:val="No Spacing"/>
    <w:uiPriority w:val="1"/>
    <w:qFormat/>
    <w:pPr>
      <w:suppressAutoHyphens/>
    </w:pPr>
    <w:rPr>
      <w:rFonts w:ascii="Arial" w:eastAsia="Times New Roman" w:hAnsi="Arial" w:cs="Calibri"/>
      <w:sz w:val="22"/>
      <w:lang w:eastAsia="ar-SA"/>
    </w:rPr>
  </w:style>
  <w:style w:type="paragraph" w:customStyle="1" w:styleId="Korektura1">
    <w:name w:val="Korektura1"/>
    <w:hidden/>
    <w:uiPriority w:val="99"/>
    <w:semiHidden/>
    <w:rPr>
      <w:rFonts w:ascii="Arial" w:eastAsia="Times New Roman" w:hAnsi="Arial" w:cs="Calibri"/>
      <w:sz w:val="22"/>
      <w:lang w:eastAsia="ar-SA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Pr>
      <w:rFonts w:ascii="Arial" w:eastAsia="Times New Roman" w:hAnsi="Arial" w:cs="Calibri"/>
      <w:b/>
      <w:bCs/>
      <w:sz w:val="20"/>
      <w:szCs w:val="20"/>
      <w:lang w:val="sr-Cyrl-RS" w:eastAsia="ar-SA"/>
    </w:rPr>
  </w:style>
  <w:style w:type="paragraph" w:styleId="Korektura">
    <w:name w:val="Revision"/>
    <w:hidden/>
    <w:uiPriority w:val="99"/>
    <w:unhideWhenUsed/>
    <w:rsid w:val="004D16CF"/>
    <w:rPr>
      <w:rFonts w:ascii="Arial" w:eastAsia="Times New Roman" w:hAnsi="Arial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43FC-EC88-465D-B5C1-6F1E4B39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OU Bojnik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Aleksandar Nastic</cp:lastModifiedBy>
  <cp:revision>3</cp:revision>
  <cp:lastPrinted>2025-10-02T10:43:00Z</cp:lastPrinted>
  <dcterms:created xsi:type="dcterms:W3CDTF">2025-10-02T10:42:00Z</dcterms:created>
  <dcterms:modified xsi:type="dcterms:W3CDTF">2025-10-02T10:44:00Z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B892CFBA419C4BE787A44C2EB622FD78_12</vt:lpwstr>
  </property>
</Properties>
</file>